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329" w:rsidRDefault="008D1031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Curriculum vitae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87602" cy="240765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87602" cy="24076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16329" w:rsidRDefault="008D1031">
      <w:pPr>
        <w:pStyle w:val="normal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25252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525252"/>
          <w:sz w:val="24"/>
          <w:szCs w:val="24"/>
        </w:rPr>
        <w:t>Lični</w:t>
      </w:r>
      <w:proofErr w:type="spellEnd"/>
      <w:r>
        <w:rPr>
          <w:rFonts w:ascii="Times New Roman" w:eastAsia="Times New Roman" w:hAnsi="Times New Roman" w:cs="Times New Roman"/>
          <w:b/>
          <w:color w:val="52525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525252"/>
          <w:sz w:val="24"/>
          <w:szCs w:val="24"/>
        </w:rPr>
        <w:t>podaci</w:t>
      </w:r>
      <w:proofErr w:type="spellEnd"/>
    </w:p>
    <w:p w:rsidR="00E16329" w:rsidRDefault="008D1031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40405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>Prezime</w:t>
      </w:r>
      <w:proofErr w:type="spellEnd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>ime</w:t>
      </w:r>
      <w:proofErr w:type="spellEnd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>Dragana</w:t>
      </w:r>
      <w:proofErr w:type="spellEnd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>Rajković</w:t>
      </w:r>
      <w:proofErr w:type="spellEnd"/>
    </w:p>
    <w:p w:rsidR="00E16329" w:rsidRDefault="008D1031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40405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>Adresa</w:t>
      </w:r>
      <w:proofErr w:type="spellEnd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>stanovanja-Ruska,Beograd</w:t>
      </w:r>
      <w:proofErr w:type="spellEnd"/>
    </w:p>
    <w:p w:rsidR="00E16329" w:rsidRDefault="008D1031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40405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>Broj</w:t>
      </w:r>
      <w:proofErr w:type="spellEnd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>telefona</w:t>
      </w:r>
      <w:proofErr w:type="spellEnd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 xml:space="preserve"> - 061-2977-883</w:t>
      </w:r>
    </w:p>
    <w:p w:rsidR="00E16329" w:rsidRDefault="008D1031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404051"/>
          <w:sz w:val="24"/>
          <w:szCs w:val="24"/>
        </w:rPr>
      </w:pPr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 xml:space="preserve">Email </w:t>
      </w:r>
      <w:proofErr w:type="spellStart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>adresa</w:t>
      </w:r>
      <w:proofErr w:type="spellEnd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 xml:space="preserve"> - </w:t>
      </w:r>
      <w:hyperlink r:id="rId6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dragana95rajkovic@gmail.com</w:t>
        </w:r>
      </w:hyperlink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 xml:space="preserve"> </w:t>
      </w:r>
    </w:p>
    <w:p w:rsidR="00E16329" w:rsidRDefault="008D1031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404051"/>
          <w:sz w:val="24"/>
          <w:szCs w:val="24"/>
        </w:rPr>
      </w:pPr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 xml:space="preserve">Datum </w:t>
      </w:r>
      <w:proofErr w:type="spellStart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>rođenja</w:t>
      </w:r>
      <w:proofErr w:type="spellEnd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 xml:space="preserve"> - 16.06.1995.</w:t>
      </w:r>
    </w:p>
    <w:p w:rsidR="00E16329" w:rsidRDefault="008D1031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40405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>Mesto</w:t>
      </w:r>
      <w:proofErr w:type="spellEnd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>rođenja</w:t>
      </w:r>
      <w:proofErr w:type="spellEnd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>Bor</w:t>
      </w:r>
      <w:proofErr w:type="spellEnd"/>
    </w:p>
    <w:p w:rsidR="00E16329" w:rsidRDefault="00E16329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660" w:hanging="720"/>
        <w:rPr>
          <w:rFonts w:ascii="Times New Roman" w:eastAsia="Times New Roman" w:hAnsi="Times New Roman" w:cs="Times New Roman"/>
          <w:color w:val="404051"/>
          <w:sz w:val="24"/>
          <w:szCs w:val="24"/>
        </w:rPr>
      </w:pPr>
    </w:p>
    <w:p w:rsidR="00E16329" w:rsidRDefault="008D1031">
      <w:pPr>
        <w:pStyle w:val="normal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25252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525252"/>
          <w:sz w:val="24"/>
          <w:szCs w:val="24"/>
        </w:rPr>
        <w:t>Obrazovanje</w:t>
      </w:r>
      <w:proofErr w:type="spellEnd"/>
    </w:p>
    <w:p w:rsidR="00E16329" w:rsidRDefault="008D1031">
      <w:pPr>
        <w:pStyle w:val="normal0"/>
        <w:numPr>
          <w:ilvl w:val="0"/>
          <w:numId w:val="5"/>
        </w:numPr>
        <w:shd w:val="clear" w:color="auto" w:fill="FFFFFF"/>
        <w:spacing w:after="0" w:line="240" w:lineRule="auto"/>
        <w:rPr>
          <w:color w:val="404051"/>
          <w:sz w:val="24"/>
          <w:szCs w:val="24"/>
        </w:rPr>
      </w:pPr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 xml:space="preserve">Master </w:t>
      </w:r>
      <w:proofErr w:type="spellStart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>studije</w:t>
      </w:r>
      <w:proofErr w:type="spellEnd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>Javnoupravni</w:t>
      </w:r>
      <w:proofErr w:type="spellEnd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>modul</w:t>
      </w:r>
      <w:proofErr w:type="spellEnd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>podmodul</w:t>
      </w:r>
      <w:proofErr w:type="spellEnd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>Radno</w:t>
      </w:r>
      <w:proofErr w:type="spellEnd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>socijalno</w:t>
      </w:r>
      <w:proofErr w:type="spellEnd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>pravo</w:t>
      </w:r>
      <w:proofErr w:type="spellEnd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 xml:space="preserve">- 2019 - </w:t>
      </w:r>
    </w:p>
    <w:p w:rsidR="00E16329" w:rsidRDefault="008D1031">
      <w:pPr>
        <w:pStyle w:val="normal0"/>
        <w:numPr>
          <w:ilvl w:val="0"/>
          <w:numId w:val="5"/>
        </w:numPr>
        <w:shd w:val="clear" w:color="auto" w:fill="FFFFFF"/>
        <w:spacing w:after="0" w:line="240" w:lineRule="auto"/>
        <w:rPr>
          <w:color w:val="40405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>Pravni</w:t>
      </w:r>
      <w:proofErr w:type="spellEnd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>fakultet</w:t>
      </w:r>
      <w:proofErr w:type="spellEnd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>Univerziteta</w:t>
      </w:r>
      <w:proofErr w:type="spellEnd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>Beogradu</w:t>
      </w:r>
      <w:proofErr w:type="gramStart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>,međunarodno</w:t>
      </w:r>
      <w:proofErr w:type="gramEnd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>-pravni</w:t>
      </w:r>
      <w:proofErr w:type="spellEnd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>smer</w:t>
      </w:r>
      <w:proofErr w:type="spellEnd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>,</w:t>
      </w:r>
      <w:ins w:id="1" w:author="Dragana" w:date="2019-09-03T00:28:00Z">
        <w:r>
          <w:rPr>
            <w:rFonts w:ascii="Times New Roman" w:eastAsia="Times New Roman" w:hAnsi="Times New Roman" w:cs="Times New Roman"/>
            <w:color w:val="404051"/>
            <w:sz w:val="24"/>
            <w:szCs w:val="24"/>
          </w:rPr>
          <w:t xml:space="preserve"> </w:t>
        </w:r>
      </w:ins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 xml:space="preserve">2014-2019. </w:t>
      </w:r>
    </w:p>
    <w:p w:rsidR="00E16329" w:rsidRDefault="008D1031">
      <w:pPr>
        <w:pStyle w:val="normal0"/>
        <w:numPr>
          <w:ilvl w:val="0"/>
          <w:numId w:val="5"/>
        </w:numPr>
        <w:shd w:val="clear" w:color="auto" w:fill="FFFFFF"/>
        <w:spacing w:after="0" w:line="240" w:lineRule="auto"/>
        <w:rPr>
          <w:color w:val="404051"/>
          <w:sz w:val="24"/>
          <w:szCs w:val="24"/>
        </w:rPr>
      </w:pPr>
      <w:bookmarkStart w:id="2" w:name="_30j0zll" w:colFirst="0" w:colLast="0"/>
      <w:bookmarkEnd w:id="2"/>
      <w:proofErr w:type="spellStart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>Gimnazija</w:t>
      </w:r>
      <w:proofErr w:type="spellEnd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 xml:space="preserve"> Bora </w:t>
      </w:r>
      <w:proofErr w:type="spellStart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>Stanković</w:t>
      </w:r>
      <w:proofErr w:type="spellEnd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>Bor</w:t>
      </w:r>
      <w:proofErr w:type="spellEnd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>,</w:t>
      </w:r>
      <w:ins w:id="3" w:author="Dragana" w:date="2019-09-03T00:28:00Z">
        <w:r>
          <w:rPr>
            <w:rFonts w:ascii="Times New Roman" w:eastAsia="Times New Roman" w:hAnsi="Times New Roman" w:cs="Times New Roman"/>
            <w:color w:val="404051"/>
            <w:sz w:val="24"/>
            <w:szCs w:val="24"/>
          </w:rPr>
          <w:t xml:space="preserve"> </w:t>
        </w:r>
      </w:ins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 xml:space="preserve">2010-2014. </w:t>
      </w:r>
    </w:p>
    <w:p w:rsidR="00E16329" w:rsidRDefault="00E16329">
      <w:pPr>
        <w:pStyle w:val="normal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25252"/>
          <w:sz w:val="24"/>
          <w:szCs w:val="24"/>
        </w:rPr>
      </w:pPr>
    </w:p>
    <w:p w:rsidR="00E16329" w:rsidRDefault="008D1031">
      <w:pPr>
        <w:pStyle w:val="normal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25252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525252"/>
          <w:sz w:val="24"/>
          <w:szCs w:val="24"/>
        </w:rPr>
        <w:t>Poznavanje</w:t>
      </w:r>
      <w:proofErr w:type="spellEnd"/>
      <w:r>
        <w:rPr>
          <w:rFonts w:ascii="Times New Roman" w:eastAsia="Times New Roman" w:hAnsi="Times New Roman" w:cs="Times New Roman"/>
          <w:b/>
          <w:color w:val="52525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525252"/>
          <w:sz w:val="24"/>
          <w:szCs w:val="24"/>
        </w:rPr>
        <w:t>jezika</w:t>
      </w:r>
      <w:proofErr w:type="spellEnd"/>
    </w:p>
    <w:p w:rsidR="00E16329" w:rsidRDefault="00E16329">
      <w:pPr>
        <w:pStyle w:val="normal0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525252"/>
          <w:sz w:val="24"/>
          <w:szCs w:val="24"/>
        </w:rPr>
      </w:pPr>
    </w:p>
    <w:p w:rsidR="00E16329" w:rsidRDefault="008D1031">
      <w:pPr>
        <w:pStyle w:val="normal0"/>
        <w:numPr>
          <w:ilvl w:val="0"/>
          <w:numId w:val="5"/>
        </w:numPr>
        <w:shd w:val="clear" w:color="auto" w:fill="FFFFFF"/>
        <w:spacing w:after="0" w:line="240" w:lineRule="auto"/>
        <w:rPr>
          <w:color w:val="40405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>Engleski</w:t>
      </w:r>
      <w:proofErr w:type="spellEnd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>jezik</w:t>
      </w:r>
      <w:proofErr w:type="spellEnd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>napredni</w:t>
      </w:r>
      <w:proofErr w:type="spellEnd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>nivo</w:t>
      </w:r>
      <w:proofErr w:type="spellEnd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>znanja</w:t>
      </w:r>
      <w:proofErr w:type="spellEnd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>CAE), Cambridge certificate of English, 2012.</w:t>
      </w:r>
    </w:p>
    <w:p w:rsidR="00E16329" w:rsidRDefault="008D1031">
      <w:pPr>
        <w:pStyle w:val="normal0"/>
        <w:numPr>
          <w:ilvl w:val="0"/>
          <w:numId w:val="5"/>
        </w:numPr>
        <w:shd w:val="clear" w:color="auto" w:fill="FFFFFF"/>
        <w:spacing w:after="0" w:line="240" w:lineRule="auto"/>
        <w:rPr>
          <w:color w:val="40405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>Francuski</w:t>
      </w:r>
      <w:proofErr w:type="spellEnd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>jezik,srednji</w:t>
      </w:r>
      <w:proofErr w:type="spellEnd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>nivo</w:t>
      </w:r>
      <w:proofErr w:type="spellEnd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>znanja</w:t>
      </w:r>
      <w:proofErr w:type="spellEnd"/>
    </w:p>
    <w:p w:rsidR="00E16329" w:rsidRDefault="00E16329">
      <w:pPr>
        <w:pStyle w:val="normal0"/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404051"/>
          <w:sz w:val="24"/>
          <w:szCs w:val="24"/>
        </w:rPr>
      </w:pPr>
    </w:p>
    <w:p w:rsidR="00E16329" w:rsidRDefault="008D1031">
      <w:pPr>
        <w:pStyle w:val="normal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25252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525252"/>
          <w:sz w:val="24"/>
          <w:szCs w:val="24"/>
        </w:rPr>
        <w:t>Poznavanje</w:t>
      </w:r>
      <w:proofErr w:type="spellEnd"/>
      <w:r>
        <w:rPr>
          <w:rFonts w:ascii="Times New Roman" w:eastAsia="Times New Roman" w:hAnsi="Times New Roman" w:cs="Times New Roman"/>
          <w:b/>
          <w:color w:val="52525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525252"/>
          <w:sz w:val="24"/>
          <w:szCs w:val="24"/>
        </w:rPr>
        <w:t>rada</w:t>
      </w:r>
      <w:proofErr w:type="spellEnd"/>
      <w:r>
        <w:rPr>
          <w:rFonts w:ascii="Times New Roman" w:eastAsia="Times New Roman" w:hAnsi="Times New Roman" w:cs="Times New Roman"/>
          <w:b/>
          <w:color w:val="525252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525252"/>
          <w:sz w:val="24"/>
          <w:szCs w:val="24"/>
        </w:rPr>
        <w:t>na</w:t>
      </w:r>
      <w:proofErr w:type="spellEnd"/>
      <w:proofErr w:type="gramEnd"/>
      <w:r>
        <w:rPr>
          <w:rFonts w:ascii="Times New Roman" w:eastAsia="Times New Roman" w:hAnsi="Times New Roman" w:cs="Times New Roman"/>
          <w:b/>
          <w:color w:val="52525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525252"/>
          <w:sz w:val="24"/>
          <w:szCs w:val="24"/>
        </w:rPr>
        <w:t>računaru</w:t>
      </w:r>
      <w:proofErr w:type="spellEnd"/>
    </w:p>
    <w:p w:rsidR="00E16329" w:rsidRDefault="008D1031">
      <w:pPr>
        <w:pStyle w:val="normal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b/>
          <w:i/>
          <w:color w:val="525252"/>
          <w:sz w:val="24"/>
          <w:szCs w:val="24"/>
        </w:rPr>
      </w:pPr>
      <w:r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Office </w:t>
      </w:r>
      <w:proofErr w:type="spellStart"/>
      <w:r>
        <w:rPr>
          <w:rFonts w:ascii="Times New Roman" w:eastAsia="Times New Roman" w:hAnsi="Times New Roman" w:cs="Times New Roman"/>
          <w:color w:val="525252"/>
          <w:sz w:val="24"/>
          <w:szCs w:val="24"/>
        </w:rPr>
        <w:t>paket</w:t>
      </w:r>
      <w:proofErr w:type="spellEnd"/>
      <w:r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 (Microsoft Word,</w:t>
      </w:r>
      <w:ins w:id="4" w:author="Dragana" w:date="2019-09-03T00:27:00Z">
        <w:r>
          <w:rPr>
            <w:rFonts w:ascii="Times New Roman" w:eastAsia="Times New Roman" w:hAnsi="Times New Roman" w:cs="Times New Roman"/>
            <w:color w:val="525252"/>
            <w:sz w:val="24"/>
            <w:szCs w:val="24"/>
          </w:rPr>
          <w:t xml:space="preserve"> </w:t>
        </w:r>
      </w:ins>
      <w:r>
        <w:rPr>
          <w:rFonts w:ascii="Times New Roman" w:eastAsia="Times New Roman" w:hAnsi="Times New Roman" w:cs="Times New Roman"/>
          <w:color w:val="525252"/>
          <w:sz w:val="24"/>
          <w:szCs w:val="24"/>
        </w:rPr>
        <w:t>Excel,</w:t>
      </w:r>
      <w:ins w:id="5" w:author="Dragana" w:date="2019-09-03T00:27:00Z">
        <w:r>
          <w:rPr>
            <w:rFonts w:ascii="Times New Roman" w:eastAsia="Times New Roman" w:hAnsi="Times New Roman" w:cs="Times New Roman"/>
            <w:color w:val="525252"/>
            <w:sz w:val="24"/>
            <w:szCs w:val="24"/>
          </w:rPr>
          <w:t xml:space="preserve"> </w:t>
        </w:r>
      </w:ins>
      <w:proofErr w:type="spellStart"/>
      <w:r>
        <w:rPr>
          <w:rFonts w:ascii="Times New Roman" w:eastAsia="Times New Roman" w:hAnsi="Times New Roman" w:cs="Times New Roman"/>
          <w:color w:val="525252"/>
          <w:sz w:val="24"/>
          <w:szCs w:val="24"/>
        </w:rPr>
        <w:t>Powerpoint</w:t>
      </w:r>
      <w:proofErr w:type="spellEnd"/>
      <w:r>
        <w:rPr>
          <w:rFonts w:ascii="Times New Roman" w:eastAsia="Times New Roman" w:hAnsi="Times New Roman" w:cs="Times New Roman"/>
          <w:color w:val="525252"/>
          <w:sz w:val="24"/>
          <w:szCs w:val="24"/>
        </w:rPr>
        <w:t>)</w:t>
      </w:r>
    </w:p>
    <w:p w:rsidR="00E16329" w:rsidRDefault="00E16329">
      <w:pPr>
        <w:pStyle w:val="normal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25252"/>
          <w:sz w:val="24"/>
          <w:szCs w:val="24"/>
        </w:rPr>
      </w:pPr>
    </w:p>
    <w:p w:rsidR="00E16329" w:rsidRDefault="008D1031">
      <w:pPr>
        <w:pStyle w:val="normal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25252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525252"/>
          <w:sz w:val="24"/>
          <w:szCs w:val="24"/>
        </w:rPr>
        <w:t>Volonterski</w:t>
      </w:r>
      <w:proofErr w:type="spellEnd"/>
      <w:r>
        <w:rPr>
          <w:rFonts w:ascii="Times New Roman" w:eastAsia="Times New Roman" w:hAnsi="Times New Roman" w:cs="Times New Roman"/>
          <w:b/>
          <w:color w:val="52525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525252"/>
          <w:sz w:val="24"/>
          <w:szCs w:val="24"/>
        </w:rPr>
        <w:t>rad</w:t>
      </w:r>
      <w:proofErr w:type="spellEnd"/>
      <w:r>
        <w:rPr>
          <w:rFonts w:ascii="Times New Roman" w:eastAsia="Times New Roman" w:hAnsi="Times New Roman" w:cs="Times New Roman"/>
          <w:b/>
          <w:color w:val="52525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525252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b/>
          <w:color w:val="52525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525252"/>
          <w:sz w:val="24"/>
          <w:szCs w:val="24"/>
        </w:rPr>
        <w:t>članstva</w:t>
      </w:r>
      <w:proofErr w:type="spellEnd"/>
      <w:r>
        <w:rPr>
          <w:rFonts w:ascii="Times New Roman" w:eastAsia="Times New Roman" w:hAnsi="Times New Roman" w:cs="Times New Roman"/>
          <w:b/>
          <w:color w:val="525252"/>
          <w:sz w:val="24"/>
          <w:szCs w:val="24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b/>
          <w:color w:val="525252"/>
          <w:sz w:val="24"/>
          <w:szCs w:val="24"/>
        </w:rPr>
        <w:t>organizacijama</w:t>
      </w:r>
      <w:proofErr w:type="spellEnd"/>
    </w:p>
    <w:p w:rsidR="00E16329" w:rsidRDefault="00E16329">
      <w:pPr>
        <w:pStyle w:val="normal0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525252"/>
          <w:sz w:val="24"/>
          <w:szCs w:val="24"/>
        </w:rPr>
      </w:pPr>
    </w:p>
    <w:p w:rsidR="00E16329" w:rsidRDefault="008D1031">
      <w:pPr>
        <w:pStyle w:val="normal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525252"/>
          <w:sz w:val="24"/>
          <w:szCs w:val="24"/>
        </w:rPr>
      </w:pPr>
      <w:r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U </w:t>
      </w:r>
      <w:proofErr w:type="spellStart"/>
      <w:r>
        <w:rPr>
          <w:rFonts w:ascii="Times New Roman" w:eastAsia="Times New Roman" w:hAnsi="Times New Roman" w:cs="Times New Roman"/>
          <w:color w:val="525252"/>
          <w:sz w:val="24"/>
          <w:szCs w:val="24"/>
        </w:rPr>
        <w:t>organizaciji</w:t>
      </w:r>
      <w:proofErr w:type="spellEnd"/>
      <w:r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25252"/>
          <w:sz w:val="24"/>
          <w:szCs w:val="24"/>
        </w:rPr>
        <w:t>ovogodišnjeg</w:t>
      </w:r>
      <w:proofErr w:type="spellEnd"/>
      <w:r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 BEUM-a, </w:t>
      </w:r>
      <w:proofErr w:type="spellStart"/>
      <w:r>
        <w:rPr>
          <w:rFonts w:ascii="Times New Roman" w:eastAsia="Times New Roman" w:hAnsi="Times New Roman" w:cs="Times New Roman"/>
          <w:color w:val="525252"/>
          <w:sz w:val="24"/>
          <w:szCs w:val="24"/>
        </w:rPr>
        <w:t>član</w:t>
      </w:r>
      <w:proofErr w:type="spellEnd"/>
      <w:r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25252"/>
          <w:sz w:val="24"/>
          <w:szCs w:val="24"/>
        </w:rPr>
        <w:t>tima</w:t>
      </w:r>
      <w:proofErr w:type="spellEnd"/>
      <w:r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25252"/>
          <w:sz w:val="24"/>
          <w:szCs w:val="24"/>
        </w:rPr>
        <w:t>za</w:t>
      </w:r>
      <w:proofErr w:type="spellEnd"/>
      <w:r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25252"/>
          <w:sz w:val="24"/>
          <w:szCs w:val="24"/>
        </w:rPr>
        <w:t>partnerstva</w:t>
      </w:r>
      <w:proofErr w:type="spellEnd"/>
      <w:r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25252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25252"/>
          <w:sz w:val="24"/>
          <w:szCs w:val="24"/>
        </w:rPr>
        <w:t>sponzorstva</w:t>
      </w:r>
      <w:proofErr w:type="spellEnd"/>
      <w:r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525252"/>
          <w:sz w:val="24"/>
          <w:szCs w:val="24"/>
        </w:rPr>
        <w:t>septembar</w:t>
      </w:r>
      <w:proofErr w:type="spellEnd"/>
      <w:r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 2019-decembar 2019.</w:t>
      </w:r>
    </w:p>
    <w:p w:rsidR="00E16329" w:rsidRDefault="008D1031">
      <w:pPr>
        <w:pStyle w:val="normal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525252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525252"/>
          <w:sz w:val="24"/>
          <w:szCs w:val="24"/>
        </w:rPr>
        <w:t>Volonterstvo</w:t>
      </w:r>
      <w:proofErr w:type="spellEnd"/>
      <w:r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525252"/>
          <w:sz w:val="24"/>
          <w:szCs w:val="24"/>
        </w:rPr>
        <w:t>na</w:t>
      </w:r>
      <w:proofErr w:type="spellEnd"/>
      <w:proofErr w:type="gramEnd"/>
      <w:r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25252"/>
          <w:sz w:val="24"/>
          <w:szCs w:val="24"/>
        </w:rPr>
        <w:t>Vitez</w:t>
      </w:r>
      <w:proofErr w:type="spellEnd"/>
      <w:r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25252"/>
          <w:sz w:val="24"/>
          <w:szCs w:val="24"/>
        </w:rPr>
        <w:t>Festu</w:t>
      </w:r>
      <w:proofErr w:type="spellEnd"/>
      <w:r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525252"/>
          <w:sz w:val="24"/>
          <w:szCs w:val="24"/>
        </w:rPr>
        <w:t>jun</w:t>
      </w:r>
      <w:proofErr w:type="spellEnd"/>
      <w:r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 2016.</w:t>
      </w:r>
    </w:p>
    <w:p w:rsidR="00E16329" w:rsidRDefault="008D1031">
      <w:pPr>
        <w:pStyle w:val="normal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525252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525252"/>
          <w:sz w:val="24"/>
          <w:szCs w:val="24"/>
        </w:rPr>
        <w:t>Član</w:t>
      </w:r>
      <w:proofErr w:type="spellEnd"/>
      <w:r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 Promo </w:t>
      </w:r>
      <w:proofErr w:type="spellStart"/>
      <w:r>
        <w:rPr>
          <w:rFonts w:ascii="Times New Roman" w:eastAsia="Times New Roman" w:hAnsi="Times New Roman" w:cs="Times New Roman"/>
          <w:color w:val="525252"/>
          <w:sz w:val="24"/>
          <w:szCs w:val="24"/>
        </w:rPr>
        <w:t>tima</w:t>
      </w:r>
      <w:proofErr w:type="spellEnd"/>
      <w:r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525252"/>
          <w:sz w:val="24"/>
          <w:szCs w:val="24"/>
        </w:rPr>
        <w:t>na</w:t>
      </w:r>
      <w:proofErr w:type="spellEnd"/>
      <w:proofErr w:type="gramEnd"/>
      <w:r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25252"/>
          <w:sz w:val="24"/>
          <w:szCs w:val="24"/>
        </w:rPr>
        <w:t>Beldocs</w:t>
      </w:r>
      <w:proofErr w:type="spellEnd"/>
      <w:r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25252"/>
          <w:sz w:val="24"/>
          <w:szCs w:val="24"/>
        </w:rPr>
        <w:t>festivalu</w:t>
      </w:r>
      <w:proofErr w:type="spellEnd"/>
      <w:r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25252"/>
          <w:sz w:val="24"/>
          <w:szCs w:val="24"/>
        </w:rPr>
        <w:t>dokumentarnog</w:t>
      </w:r>
      <w:proofErr w:type="spellEnd"/>
      <w:r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25252"/>
          <w:sz w:val="24"/>
          <w:szCs w:val="24"/>
        </w:rPr>
        <w:t>filma</w:t>
      </w:r>
      <w:proofErr w:type="spellEnd"/>
      <w:r>
        <w:rPr>
          <w:rFonts w:ascii="Times New Roman" w:eastAsia="Times New Roman" w:hAnsi="Times New Roman" w:cs="Times New Roman"/>
          <w:color w:val="525252"/>
          <w:sz w:val="24"/>
          <w:szCs w:val="24"/>
        </w:rPr>
        <w:t>,</w:t>
      </w:r>
      <w:ins w:id="6" w:author="Dragana" w:date="2019-09-03T00:27:00Z">
        <w:r>
          <w:rPr>
            <w:rFonts w:ascii="Times New Roman" w:eastAsia="Times New Roman" w:hAnsi="Times New Roman" w:cs="Times New Roman"/>
            <w:color w:val="525252"/>
            <w:sz w:val="24"/>
            <w:szCs w:val="24"/>
          </w:rPr>
          <w:t xml:space="preserve"> </w:t>
        </w:r>
      </w:ins>
      <w:proofErr w:type="spellStart"/>
      <w:r>
        <w:rPr>
          <w:rFonts w:ascii="Times New Roman" w:eastAsia="Times New Roman" w:hAnsi="Times New Roman" w:cs="Times New Roman"/>
          <w:color w:val="525252"/>
          <w:sz w:val="24"/>
          <w:szCs w:val="24"/>
        </w:rPr>
        <w:t>jan</w:t>
      </w:r>
      <w:proofErr w:type="spellEnd"/>
      <w:r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525252"/>
          <w:sz w:val="24"/>
          <w:szCs w:val="24"/>
        </w:rPr>
        <w:t>maj</w:t>
      </w:r>
      <w:proofErr w:type="spellEnd"/>
      <w:r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 2016.</w:t>
      </w:r>
    </w:p>
    <w:p w:rsidR="00E16329" w:rsidRDefault="008D1031">
      <w:pPr>
        <w:pStyle w:val="normal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525252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525252"/>
          <w:sz w:val="24"/>
          <w:szCs w:val="24"/>
        </w:rPr>
        <w:t>Član</w:t>
      </w:r>
      <w:proofErr w:type="spellEnd"/>
      <w:r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25252"/>
          <w:sz w:val="24"/>
          <w:szCs w:val="24"/>
        </w:rPr>
        <w:t>protokolnog</w:t>
      </w:r>
      <w:proofErr w:type="spellEnd"/>
      <w:r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25252"/>
          <w:sz w:val="24"/>
          <w:szCs w:val="24"/>
        </w:rPr>
        <w:t>tima</w:t>
      </w:r>
      <w:proofErr w:type="spellEnd"/>
      <w:r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25252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25252"/>
          <w:sz w:val="24"/>
          <w:szCs w:val="24"/>
        </w:rPr>
        <w:t>Beogradskoj</w:t>
      </w:r>
      <w:proofErr w:type="spellEnd"/>
      <w:r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52525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525252"/>
          <w:sz w:val="24"/>
          <w:szCs w:val="24"/>
        </w:rPr>
        <w:t>onferenciji</w:t>
      </w:r>
      <w:proofErr w:type="spellEnd"/>
      <w:r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525252"/>
          <w:sz w:val="24"/>
          <w:szCs w:val="24"/>
        </w:rPr>
        <w:t>pravnika</w:t>
      </w:r>
      <w:proofErr w:type="spellEnd"/>
      <w:proofErr w:type="gramEnd"/>
      <w:r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525252"/>
          <w:sz w:val="24"/>
          <w:szCs w:val="24"/>
        </w:rPr>
        <w:t>septembar</w:t>
      </w:r>
      <w:proofErr w:type="spellEnd"/>
      <w:r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 2015.</w:t>
      </w:r>
      <w:ins w:id="7" w:author="Dragana" w:date="2019-09-03T00:27:00Z">
        <w:r>
          <w:rPr>
            <w:rFonts w:ascii="Times New Roman" w:eastAsia="Times New Roman" w:hAnsi="Times New Roman" w:cs="Times New Roman"/>
            <w:color w:val="525252"/>
            <w:sz w:val="24"/>
            <w:szCs w:val="24"/>
          </w:rPr>
          <w:t xml:space="preserve"> </w:t>
        </w:r>
      </w:ins>
      <w:r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-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525252"/>
          <w:sz w:val="24"/>
          <w:szCs w:val="24"/>
        </w:rPr>
        <w:t>april</w:t>
      </w:r>
      <w:proofErr w:type="spellEnd"/>
      <w:proofErr w:type="gramEnd"/>
      <w:r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 2016.</w:t>
      </w:r>
    </w:p>
    <w:p w:rsidR="00E16329" w:rsidRDefault="008D1031">
      <w:pPr>
        <w:pStyle w:val="normal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525252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525252"/>
          <w:sz w:val="24"/>
          <w:szCs w:val="24"/>
        </w:rPr>
        <w:t>Članstvo</w:t>
      </w:r>
      <w:proofErr w:type="spellEnd"/>
      <w:r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color w:val="525252"/>
          <w:sz w:val="24"/>
          <w:szCs w:val="24"/>
        </w:rPr>
        <w:t>studentskim</w:t>
      </w:r>
      <w:proofErr w:type="spellEnd"/>
      <w:r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25252"/>
          <w:sz w:val="24"/>
          <w:szCs w:val="24"/>
        </w:rPr>
        <w:t>organizacijama</w:t>
      </w:r>
      <w:proofErr w:type="spellEnd"/>
      <w:r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 -</w:t>
      </w:r>
      <w:proofErr w:type="spellStart"/>
      <w:r>
        <w:rPr>
          <w:rFonts w:ascii="Times New Roman" w:eastAsia="Times New Roman" w:hAnsi="Times New Roman" w:cs="Times New Roman"/>
          <w:color w:val="525252"/>
          <w:sz w:val="24"/>
          <w:szCs w:val="24"/>
        </w:rPr>
        <w:t>ELSA</w:t>
      </w:r>
      <w:proofErr w:type="gramStart"/>
      <w:r>
        <w:rPr>
          <w:rFonts w:ascii="Times New Roman" w:eastAsia="Times New Roman" w:hAnsi="Times New Roman" w:cs="Times New Roman"/>
          <w:color w:val="525252"/>
          <w:sz w:val="24"/>
          <w:szCs w:val="24"/>
        </w:rPr>
        <w:t>,Klub</w:t>
      </w:r>
      <w:proofErr w:type="spellEnd"/>
      <w:proofErr w:type="gramEnd"/>
      <w:r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25252"/>
          <w:sz w:val="24"/>
          <w:szCs w:val="24"/>
        </w:rPr>
        <w:t>UN,Studentsko</w:t>
      </w:r>
      <w:proofErr w:type="spellEnd"/>
      <w:r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25252"/>
          <w:sz w:val="24"/>
          <w:szCs w:val="24"/>
        </w:rPr>
        <w:t>udruženje</w:t>
      </w:r>
      <w:proofErr w:type="spellEnd"/>
      <w:r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25252"/>
          <w:sz w:val="24"/>
          <w:szCs w:val="24"/>
        </w:rPr>
        <w:t>za</w:t>
      </w:r>
      <w:proofErr w:type="spellEnd"/>
      <w:r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25252"/>
          <w:sz w:val="24"/>
          <w:szCs w:val="24"/>
        </w:rPr>
        <w:t>uporedno</w:t>
      </w:r>
      <w:proofErr w:type="spellEnd"/>
      <w:r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25252"/>
          <w:sz w:val="24"/>
          <w:szCs w:val="24"/>
        </w:rPr>
        <w:t>pravo</w:t>
      </w:r>
      <w:proofErr w:type="spellEnd"/>
      <w:r>
        <w:rPr>
          <w:rFonts w:ascii="Times New Roman" w:eastAsia="Times New Roman" w:hAnsi="Times New Roman" w:cs="Times New Roman"/>
          <w:color w:val="525252"/>
          <w:sz w:val="24"/>
          <w:szCs w:val="24"/>
        </w:rPr>
        <w:t>,</w:t>
      </w:r>
      <w:ins w:id="8" w:author="Dragana" w:date="2019-09-03T00:27:00Z">
        <w:r>
          <w:rPr>
            <w:rFonts w:ascii="Times New Roman" w:eastAsia="Times New Roman" w:hAnsi="Times New Roman" w:cs="Times New Roman"/>
            <w:color w:val="525252"/>
            <w:sz w:val="24"/>
            <w:szCs w:val="24"/>
          </w:rPr>
          <w:t xml:space="preserve"> </w:t>
        </w:r>
      </w:ins>
      <w:r>
        <w:rPr>
          <w:rFonts w:ascii="Times New Roman" w:eastAsia="Times New Roman" w:hAnsi="Times New Roman" w:cs="Times New Roman"/>
          <w:color w:val="525252"/>
          <w:sz w:val="24"/>
          <w:szCs w:val="24"/>
        </w:rPr>
        <w:t>2014-2015.</w:t>
      </w:r>
    </w:p>
    <w:p w:rsidR="00E16329" w:rsidRDefault="008D1031">
      <w:pPr>
        <w:pStyle w:val="normal0"/>
        <w:numPr>
          <w:ilvl w:val="0"/>
          <w:numId w:val="7"/>
        </w:numPr>
        <w:shd w:val="clear" w:color="auto" w:fill="FFFFFF"/>
        <w:spacing w:after="0" w:line="240" w:lineRule="auto"/>
        <w:rPr>
          <w:color w:val="40405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>Volonterski</w:t>
      </w:r>
      <w:proofErr w:type="spellEnd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>kampovi</w:t>
      </w:r>
      <w:proofErr w:type="spellEnd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>Boru</w:t>
      </w:r>
      <w:proofErr w:type="spellEnd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>Tršiću</w:t>
      </w:r>
      <w:proofErr w:type="gramStart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>,Mladi</w:t>
      </w:r>
      <w:proofErr w:type="spellEnd"/>
      <w:proofErr w:type="gramEnd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>istraživači</w:t>
      </w:r>
      <w:proofErr w:type="spellEnd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>Srbije</w:t>
      </w:r>
      <w:proofErr w:type="spellEnd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>, 2014.</w:t>
      </w:r>
    </w:p>
    <w:p w:rsidR="00E16329" w:rsidRDefault="00E16329">
      <w:pPr>
        <w:pStyle w:val="normal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525252"/>
          <w:sz w:val="24"/>
          <w:szCs w:val="24"/>
        </w:rPr>
      </w:pPr>
    </w:p>
    <w:p w:rsidR="00E16329" w:rsidRDefault="008D1031">
      <w:pPr>
        <w:pStyle w:val="normal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25252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525252"/>
          <w:sz w:val="24"/>
          <w:szCs w:val="24"/>
        </w:rPr>
        <w:lastRenderedPageBreak/>
        <w:t>Seminari</w:t>
      </w:r>
      <w:proofErr w:type="spellEnd"/>
      <w:r>
        <w:rPr>
          <w:rFonts w:ascii="Times New Roman" w:eastAsia="Times New Roman" w:hAnsi="Times New Roman" w:cs="Times New Roman"/>
          <w:b/>
          <w:color w:val="52525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525252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b/>
          <w:color w:val="52525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525252"/>
          <w:sz w:val="24"/>
          <w:szCs w:val="24"/>
        </w:rPr>
        <w:t>konferencije</w:t>
      </w:r>
      <w:proofErr w:type="spellEnd"/>
    </w:p>
    <w:p w:rsidR="00E16329" w:rsidRDefault="00E16329">
      <w:pPr>
        <w:pStyle w:val="normal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25252"/>
          <w:sz w:val="24"/>
          <w:szCs w:val="24"/>
        </w:rPr>
      </w:pPr>
    </w:p>
    <w:p w:rsidR="00E16329" w:rsidRDefault="008D1031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40405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>Učešće</w:t>
      </w:r>
      <w:proofErr w:type="spellEnd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>na</w:t>
      </w:r>
      <w:proofErr w:type="spellEnd"/>
      <w:proofErr w:type="gramEnd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>konferenciji</w:t>
      </w:r>
      <w:proofErr w:type="spellEnd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>: “</w:t>
      </w:r>
      <w:proofErr w:type="spellStart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>Intelektualna</w:t>
      </w:r>
      <w:proofErr w:type="spellEnd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>svojina</w:t>
      </w:r>
      <w:proofErr w:type="spellEnd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>Srbiji</w:t>
      </w:r>
      <w:proofErr w:type="spellEnd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>”,</w:t>
      </w:r>
      <w:ins w:id="9" w:author="Dragana" w:date="2019-09-03T00:26:00Z">
        <w:r>
          <w:rPr>
            <w:rFonts w:ascii="Times New Roman" w:eastAsia="Times New Roman" w:hAnsi="Times New Roman" w:cs="Times New Roman"/>
            <w:color w:val="404051"/>
            <w:sz w:val="24"/>
            <w:szCs w:val="24"/>
          </w:rPr>
          <w:t xml:space="preserve"> </w:t>
        </w:r>
      </w:ins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>05.03.2018.</w:t>
      </w:r>
    </w:p>
    <w:p w:rsidR="00E16329" w:rsidRDefault="008D1031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40405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>Učešće</w:t>
      </w:r>
      <w:proofErr w:type="spellEnd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>seminaru</w:t>
      </w:r>
      <w:proofErr w:type="spellEnd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>povodom</w:t>
      </w:r>
      <w:proofErr w:type="spellEnd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>predstavljanja</w:t>
      </w:r>
      <w:proofErr w:type="spellEnd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>priručnika</w:t>
      </w:r>
      <w:proofErr w:type="spellEnd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 xml:space="preserve"> on-</w:t>
      </w:r>
      <w:proofErr w:type="spellStart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>lajn</w:t>
      </w:r>
      <w:proofErr w:type="spellEnd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>krusa</w:t>
      </w:r>
      <w:proofErr w:type="spellEnd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>Priručnik</w:t>
      </w:r>
      <w:proofErr w:type="spellEnd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>međunarodnim</w:t>
      </w:r>
      <w:proofErr w:type="spellEnd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>evropskim</w:t>
      </w:r>
      <w:proofErr w:type="spellEnd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>standardima</w:t>
      </w:r>
      <w:proofErr w:type="spellEnd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>oblasti</w:t>
      </w:r>
      <w:proofErr w:type="spellEnd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>azila</w:t>
      </w:r>
      <w:proofErr w:type="spellEnd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>migracija</w:t>
      </w:r>
      <w:proofErr w:type="spellEnd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>njihova</w:t>
      </w:r>
      <w:proofErr w:type="spellEnd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>primena</w:t>
      </w:r>
      <w:proofErr w:type="spellEnd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>relevatnost</w:t>
      </w:r>
      <w:proofErr w:type="spellEnd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>Republici</w:t>
      </w:r>
      <w:proofErr w:type="spellEnd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>Srbiji</w:t>
      </w:r>
      <w:proofErr w:type="spellEnd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 xml:space="preserve"> ,</w:t>
      </w:r>
      <w:proofErr w:type="gramEnd"/>
      <w:ins w:id="10" w:author="Dragana" w:date="2019-09-03T00:26:00Z">
        <w:r>
          <w:rPr>
            <w:rFonts w:ascii="Times New Roman" w:eastAsia="Times New Roman" w:hAnsi="Times New Roman" w:cs="Times New Roman"/>
            <w:color w:val="404051"/>
            <w:sz w:val="24"/>
            <w:szCs w:val="24"/>
          </w:rPr>
          <w:t xml:space="preserve"> </w:t>
        </w:r>
      </w:ins>
      <w:proofErr w:type="spellStart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>februar</w:t>
      </w:r>
      <w:proofErr w:type="spellEnd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 xml:space="preserve"> 2018.</w:t>
      </w:r>
    </w:p>
    <w:p w:rsidR="00E16329" w:rsidRDefault="008D1031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40405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>Učešće</w:t>
      </w:r>
      <w:proofErr w:type="spellEnd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>na</w:t>
      </w:r>
      <w:proofErr w:type="spellEnd"/>
      <w:proofErr w:type="gramEnd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>regionalnoj</w:t>
      </w:r>
      <w:proofErr w:type="spellEnd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>konferenciji”OFA</w:t>
      </w:r>
      <w:proofErr w:type="spellEnd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 xml:space="preserve"> Law</w:t>
      </w:r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 xml:space="preserve"> Summit”,</w:t>
      </w:r>
      <w:ins w:id="11" w:author="Dragana" w:date="2019-09-03T00:26:00Z">
        <w:r>
          <w:rPr>
            <w:rFonts w:ascii="Times New Roman" w:eastAsia="Times New Roman" w:hAnsi="Times New Roman" w:cs="Times New Roman"/>
            <w:color w:val="404051"/>
            <w:sz w:val="24"/>
            <w:szCs w:val="24"/>
          </w:rPr>
          <w:t xml:space="preserve"> </w:t>
        </w:r>
      </w:ins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 xml:space="preserve">23-24 </w:t>
      </w:r>
      <w:proofErr w:type="spellStart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>dec</w:t>
      </w:r>
      <w:proofErr w:type="spellEnd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>. 2017.</w:t>
      </w:r>
    </w:p>
    <w:p w:rsidR="00E16329" w:rsidRDefault="008D1031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40405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>Učešće</w:t>
      </w:r>
      <w:proofErr w:type="spellEnd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>na</w:t>
      </w:r>
      <w:proofErr w:type="spellEnd"/>
      <w:proofErr w:type="gramEnd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>međunarodnoj</w:t>
      </w:r>
      <w:proofErr w:type="spellEnd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>konferenciji</w:t>
      </w:r>
      <w:proofErr w:type="spellEnd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>naplati</w:t>
      </w:r>
      <w:proofErr w:type="spellEnd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>potraživanja</w:t>
      </w:r>
      <w:proofErr w:type="spellEnd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>,</w:t>
      </w:r>
      <w:ins w:id="12" w:author="Dragana" w:date="2019-09-03T00:26:00Z">
        <w:r>
          <w:rPr>
            <w:rFonts w:ascii="Times New Roman" w:eastAsia="Times New Roman" w:hAnsi="Times New Roman" w:cs="Times New Roman"/>
            <w:color w:val="404051"/>
            <w:sz w:val="24"/>
            <w:szCs w:val="24"/>
          </w:rPr>
          <w:t xml:space="preserve"> </w:t>
        </w:r>
      </w:ins>
      <w:proofErr w:type="spellStart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>novembar</w:t>
      </w:r>
      <w:proofErr w:type="spellEnd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 xml:space="preserve"> 2017.</w:t>
      </w:r>
    </w:p>
    <w:p w:rsidR="00E16329" w:rsidRDefault="008D1031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40405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>Učešće</w:t>
      </w:r>
      <w:proofErr w:type="spellEnd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>na</w:t>
      </w:r>
      <w:proofErr w:type="spellEnd"/>
      <w:proofErr w:type="gramEnd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>seminaru</w:t>
      </w:r>
      <w:proofErr w:type="spellEnd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>povodom</w:t>
      </w:r>
      <w:proofErr w:type="spellEnd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>Harvardskog</w:t>
      </w:r>
      <w:proofErr w:type="spellEnd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>metoda</w:t>
      </w:r>
      <w:proofErr w:type="spellEnd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>pregovaranja</w:t>
      </w:r>
      <w:proofErr w:type="spellEnd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>, Feb. 2017.</w:t>
      </w:r>
    </w:p>
    <w:p w:rsidR="00E16329" w:rsidRDefault="008D1031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40405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>Učešće</w:t>
      </w:r>
      <w:proofErr w:type="spellEnd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>seminaru</w:t>
      </w:r>
      <w:proofErr w:type="spellEnd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>Udruženja</w:t>
      </w:r>
      <w:proofErr w:type="spellEnd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>sudija</w:t>
      </w:r>
      <w:proofErr w:type="spellEnd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>prekršajnih</w:t>
      </w:r>
      <w:proofErr w:type="spellEnd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>sudova</w:t>
      </w:r>
      <w:proofErr w:type="spellEnd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>i</w:t>
      </w:r>
      <w:proofErr w:type="spellEnd"/>
      <w:proofErr w:type="gramEnd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>pristup</w:t>
      </w:r>
      <w:proofErr w:type="spellEnd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>udruženju</w:t>
      </w:r>
      <w:proofErr w:type="spellEnd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>sudija</w:t>
      </w:r>
      <w:proofErr w:type="spellEnd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>prekršajnih</w:t>
      </w:r>
      <w:proofErr w:type="spellEnd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>sudova</w:t>
      </w:r>
      <w:proofErr w:type="spellEnd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>,</w:t>
      </w:r>
      <w:ins w:id="13" w:author="Dragana" w:date="2019-09-03T00:26:00Z">
        <w:r>
          <w:rPr>
            <w:rFonts w:ascii="Times New Roman" w:eastAsia="Times New Roman" w:hAnsi="Times New Roman" w:cs="Times New Roman"/>
            <w:color w:val="404051"/>
            <w:sz w:val="24"/>
            <w:szCs w:val="24"/>
          </w:rPr>
          <w:t xml:space="preserve"> </w:t>
        </w:r>
      </w:ins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 xml:space="preserve">21.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>maj</w:t>
      </w:r>
      <w:proofErr w:type="spellEnd"/>
      <w:proofErr w:type="gramEnd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 xml:space="preserve"> 2016.</w:t>
      </w:r>
    </w:p>
    <w:p w:rsidR="00E16329" w:rsidRDefault="008D1031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40405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>Učešće</w:t>
      </w:r>
      <w:proofErr w:type="spellEnd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>na</w:t>
      </w:r>
      <w:proofErr w:type="spellEnd"/>
      <w:proofErr w:type="gramEnd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>seminaru</w:t>
      </w:r>
      <w:proofErr w:type="spellEnd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>mladih</w:t>
      </w:r>
      <w:proofErr w:type="spellEnd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>:</w:t>
      </w:r>
      <w:ins w:id="14" w:author="Dragana" w:date="2019-09-03T00:26:00Z">
        <w:r>
          <w:rPr>
            <w:rFonts w:ascii="Times New Roman" w:eastAsia="Times New Roman" w:hAnsi="Times New Roman" w:cs="Times New Roman"/>
            <w:color w:val="404051"/>
            <w:sz w:val="24"/>
            <w:szCs w:val="24"/>
          </w:rPr>
          <w:t xml:space="preserve"> </w:t>
        </w:r>
      </w:ins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>“Build yourself“,</w:t>
      </w:r>
      <w:ins w:id="15" w:author="Dragana" w:date="2019-09-03T00:26:00Z">
        <w:r>
          <w:rPr>
            <w:rFonts w:ascii="Times New Roman" w:eastAsia="Times New Roman" w:hAnsi="Times New Roman" w:cs="Times New Roman"/>
            <w:color w:val="404051"/>
            <w:sz w:val="24"/>
            <w:szCs w:val="24"/>
          </w:rPr>
          <w:t xml:space="preserve"> </w:t>
        </w:r>
      </w:ins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 xml:space="preserve">26. </w:t>
      </w:r>
      <w:proofErr w:type="gramStart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>mart</w:t>
      </w:r>
      <w:proofErr w:type="gramEnd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 xml:space="preserve"> 2016.</w:t>
      </w:r>
    </w:p>
    <w:p w:rsidR="00E16329" w:rsidRDefault="008D1031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40405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>Učešće</w:t>
      </w:r>
      <w:proofErr w:type="spellEnd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>na</w:t>
      </w:r>
      <w:proofErr w:type="spellEnd"/>
      <w:proofErr w:type="gramEnd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>konferenciji</w:t>
      </w:r>
      <w:proofErr w:type="spellEnd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>:"</w:t>
      </w:r>
      <w:proofErr w:type="spellStart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>Mladi</w:t>
      </w:r>
      <w:proofErr w:type="spellEnd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>imaju</w:t>
      </w:r>
      <w:proofErr w:type="spellEnd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>reč</w:t>
      </w:r>
      <w:proofErr w:type="spellEnd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>",</w:t>
      </w:r>
      <w:ins w:id="16" w:author="Dragana" w:date="2019-09-03T00:26:00Z">
        <w:r>
          <w:rPr>
            <w:rFonts w:ascii="Times New Roman" w:eastAsia="Times New Roman" w:hAnsi="Times New Roman" w:cs="Times New Roman"/>
            <w:color w:val="404051"/>
            <w:sz w:val="24"/>
            <w:szCs w:val="24"/>
          </w:rPr>
          <w:t xml:space="preserve"> </w:t>
        </w:r>
      </w:ins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>12.03.2016.</w:t>
      </w:r>
    </w:p>
    <w:p w:rsidR="00E16329" w:rsidRDefault="008D1031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404051"/>
          <w:sz w:val="24"/>
          <w:szCs w:val="24"/>
        </w:rPr>
      </w:pPr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>European Students for Liberty Regional Conference,</w:t>
      </w:r>
      <w:ins w:id="17" w:author="Dragana" w:date="2019-09-03T00:27:00Z">
        <w:r>
          <w:rPr>
            <w:rFonts w:ascii="Times New Roman" w:eastAsia="Times New Roman" w:hAnsi="Times New Roman" w:cs="Times New Roman"/>
            <w:color w:val="404051"/>
            <w:sz w:val="24"/>
            <w:szCs w:val="24"/>
          </w:rPr>
          <w:t xml:space="preserve"> </w:t>
        </w:r>
      </w:ins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>07.Nov. 2015.</w:t>
      </w:r>
    </w:p>
    <w:p w:rsidR="00E16329" w:rsidRDefault="008D1031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40405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>Učešće</w:t>
      </w:r>
      <w:proofErr w:type="spellEnd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>seminaru</w:t>
      </w:r>
      <w:proofErr w:type="spellEnd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>Branitelji</w:t>
      </w:r>
      <w:proofErr w:type="spellEnd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>branitel</w:t>
      </w:r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>jke</w:t>
      </w:r>
      <w:proofErr w:type="spellEnd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>manjinskih</w:t>
      </w:r>
      <w:proofErr w:type="spellEnd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>prava”,Civil</w:t>
      </w:r>
      <w:proofErr w:type="spellEnd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 xml:space="preserve"> right </w:t>
      </w:r>
      <w:proofErr w:type="spellStart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>defenders,septembar</w:t>
      </w:r>
      <w:proofErr w:type="spellEnd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 xml:space="preserve"> 2015.</w:t>
      </w:r>
    </w:p>
    <w:p w:rsidR="00E16329" w:rsidRDefault="00E16329">
      <w:pPr>
        <w:pStyle w:val="normal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51"/>
          <w:sz w:val="24"/>
          <w:szCs w:val="24"/>
        </w:rPr>
      </w:pPr>
    </w:p>
    <w:p w:rsidR="00E16329" w:rsidRDefault="008D1031">
      <w:pPr>
        <w:pStyle w:val="normal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0405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404051"/>
          <w:sz w:val="24"/>
          <w:szCs w:val="24"/>
        </w:rPr>
        <w:t>Fakultetske</w:t>
      </w:r>
      <w:proofErr w:type="spellEnd"/>
      <w:r>
        <w:rPr>
          <w:rFonts w:ascii="Times New Roman" w:eastAsia="Times New Roman" w:hAnsi="Times New Roman" w:cs="Times New Roman"/>
          <w:b/>
          <w:color w:val="40405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404051"/>
          <w:sz w:val="24"/>
          <w:szCs w:val="24"/>
        </w:rPr>
        <w:t>aktivnosti</w:t>
      </w:r>
      <w:proofErr w:type="spellEnd"/>
    </w:p>
    <w:p w:rsidR="00E16329" w:rsidRDefault="00E16329">
      <w:pPr>
        <w:pStyle w:val="normal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04051"/>
          <w:sz w:val="24"/>
          <w:szCs w:val="24"/>
        </w:rPr>
      </w:pPr>
    </w:p>
    <w:p w:rsidR="00E16329" w:rsidRDefault="008D1031">
      <w:pPr>
        <w:pStyle w:val="normal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404051"/>
          <w:sz w:val="24"/>
          <w:szCs w:val="24"/>
        </w:rPr>
      </w:pPr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>Additional course:”Introduction to German Contract Law”,</w:t>
      </w:r>
      <w:ins w:id="18" w:author="Dragana" w:date="2019-09-03T00:25:00Z">
        <w:r>
          <w:rPr>
            <w:rFonts w:ascii="Times New Roman" w:eastAsia="Times New Roman" w:hAnsi="Times New Roman" w:cs="Times New Roman"/>
            <w:color w:val="404051"/>
            <w:sz w:val="24"/>
            <w:szCs w:val="24"/>
          </w:rPr>
          <w:t xml:space="preserve"> </w:t>
        </w:r>
      </w:ins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>04-12. June 2018.</w:t>
      </w:r>
    </w:p>
    <w:p w:rsidR="00E16329" w:rsidRDefault="008D1031">
      <w:pPr>
        <w:pStyle w:val="normal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404051"/>
          <w:sz w:val="24"/>
          <w:szCs w:val="24"/>
        </w:rPr>
      </w:pPr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>Refugee legal clinic program,</w:t>
      </w:r>
      <w:ins w:id="19" w:author="Dragana" w:date="2019-09-03T00:25:00Z">
        <w:r>
          <w:rPr>
            <w:rFonts w:ascii="Times New Roman" w:eastAsia="Times New Roman" w:hAnsi="Times New Roman" w:cs="Times New Roman"/>
            <w:color w:val="404051"/>
            <w:sz w:val="24"/>
            <w:szCs w:val="24"/>
          </w:rPr>
          <w:t xml:space="preserve"> </w:t>
        </w:r>
      </w:ins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>2016/2017.</w:t>
      </w:r>
    </w:p>
    <w:p w:rsidR="00E16329" w:rsidRDefault="008D1031">
      <w:pPr>
        <w:pStyle w:val="normal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40405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>Učešće</w:t>
      </w:r>
      <w:proofErr w:type="spellEnd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>na</w:t>
      </w:r>
      <w:proofErr w:type="spellEnd"/>
      <w:proofErr w:type="gramEnd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>jesenjoj</w:t>
      </w:r>
      <w:proofErr w:type="spellEnd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>školi</w:t>
      </w:r>
      <w:proofErr w:type="spellEnd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>nauke</w:t>
      </w:r>
      <w:proofErr w:type="spellEnd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>vere</w:t>
      </w:r>
      <w:proofErr w:type="spellEnd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>,</w:t>
      </w:r>
      <w:ins w:id="20" w:author="Dragana" w:date="2019-09-03T00:25:00Z">
        <w:r>
          <w:rPr>
            <w:rFonts w:ascii="Times New Roman" w:eastAsia="Times New Roman" w:hAnsi="Times New Roman" w:cs="Times New Roman"/>
            <w:color w:val="404051"/>
            <w:sz w:val="24"/>
            <w:szCs w:val="24"/>
          </w:rPr>
          <w:t xml:space="preserve"> </w:t>
        </w:r>
      </w:ins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>31. Okt-4. Nov 2016.</w:t>
      </w:r>
    </w:p>
    <w:p w:rsidR="00E16329" w:rsidRDefault="008D1031">
      <w:pPr>
        <w:pStyle w:val="normal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40405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>Učešće</w:t>
      </w:r>
      <w:proofErr w:type="spellEnd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>na</w:t>
      </w:r>
      <w:proofErr w:type="spellEnd"/>
      <w:proofErr w:type="gramEnd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>Forumu</w:t>
      </w:r>
      <w:proofErr w:type="spellEnd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>za</w:t>
      </w:r>
      <w:proofErr w:type="spellEnd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>diplomatiju</w:t>
      </w:r>
      <w:proofErr w:type="spellEnd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>međunarodne</w:t>
      </w:r>
      <w:proofErr w:type="spellEnd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>odnose</w:t>
      </w:r>
      <w:proofErr w:type="spellEnd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>,</w:t>
      </w:r>
      <w:ins w:id="21" w:author="Dragana" w:date="2019-09-03T00:25:00Z">
        <w:r>
          <w:rPr>
            <w:rFonts w:ascii="Times New Roman" w:eastAsia="Times New Roman" w:hAnsi="Times New Roman" w:cs="Times New Roman"/>
            <w:color w:val="404051"/>
            <w:sz w:val="24"/>
            <w:szCs w:val="24"/>
          </w:rPr>
          <w:t xml:space="preserve"> </w:t>
        </w:r>
      </w:ins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>2015-2016.</w:t>
      </w:r>
    </w:p>
    <w:p w:rsidR="00E16329" w:rsidRDefault="00E16329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404051"/>
          <w:sz w:val="24"/>
          <w:szCs w:val="24"/>
        </w:rPr>
      </w:pPr>
    </w:p>
    <w:p w:rsidR="00E16329" w:rsidRDefault="008D1031">
      <w:pPr>
        <w:pStyle w:val="normal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0405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404051"/>
          <w:sz w:val="24"/>
          <w:szCs w:val="24"/>
        </w:rPr>
        <w:t>Takmičenja</w:t>
      </w:r>
      <w:proofErr w:type="spellEnd"/>
      <w:r>
        <w:rPr>
          <w:rFonts w:ascii="Times New Roman" w:eastAsia="Times New Roman" w:hAnsi="Times New Roman" w:cs="Times New Roman"/>
          <w:b/>
          <w:color w:val="40405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404051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b/>
          <w:color w:val="404051"/>
          <w:sz w:val="24"/>
          <w:szCs w:val="24"/>
        </w:rPr>
        <w:t xml:space="preserve"> debate</w:t>
      </w:r>
    </w:p>
    <w:p w:rsidR="00E16329" w:rsidRDefault="00E16329">
      <w:pPr>
        <w:pStyle w:val="normal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04051"/>
          <w:sz w:val="24"/>
          <w:szCs w:val="24"/>
        </w:rPr>
      </w:pPr>
    </w:p>
    <w:p w:rsidR="00E16329" w:rsidRDefault="008D1031">
      <w:pPr>
        <w:pStyle w:val="normal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40405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>Učešće</w:t>
      </w:r>
      <w:proofErr w:type="spellEnd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 xml:space="preserve"> ELSA </w:t>
      </w:r>
      <w:proofErr w:type="spellStart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>takmičenju</w:t>
      </w:r>
      <w:proofErr w:type="spellEnd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>povodom</w:t>
      </w:r>
      <w:proofErr w:type="spellEnd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>simulacije</w:t>
      </w:r>
      <w:proofErr w:type="spellEnd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>suđenja</w:t>
      </w:r>
      <w:proofErr w:type="spellEnd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>oblasti</w:t>
      </w:r>
      <w:proofErr w:type="spellEnd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>krivičnog</w:t>
      </w:r>
      <w:proofErr w:type="spellEnd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 xml:space="preserve"> prava</w:t>
      </w:r>
      <w:proofErr w:type="gramStart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>,09.Maj</w:t>
      </w:r>
      <w:proofErr w:type="gramEnd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 xml:space="preserve"> 2016.</w:t>
      </w:r>
    </w:p>
    <w:p w:rsidR="00E16329" w:rsidRDefault="008D1031">
      <w:pPr>
        <w:pStyle w:val="normal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40405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>Učešće</w:t>
      </w:r>
      <w:proofErr w:type="spellEnd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>debati</w:t>
      </w:r>
      <w:proofErr w:type="spellEnd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>pobednička</w:t>
      </w:r>
      <w:proofErr w:type="spellEnd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>debata</w:t>
      </w:r>
      <w:proofErr w:type="spellEnd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>pri</w:t>
      </w:r>
      <w:proofErr w:type="spellEnd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 xml:space="preserve"> ELSA </w:t>
      </w:r>
      <w:proofErr w:type="spellStart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>organizaciji</w:t>
      </w:r>
      <w:proofErr w:type="spellEnd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>temu</w:t>
      </w:r>
      <w:proofErr w:type="spellEnd"/>
      <w:proofErr w:type="gramStart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>:“</w:t>
      </w:r>
      <w:proofErr w:type="spellStart"/>
      <w:proofErr w:type="gramEnd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>Migranti</w:t>
      </w:r>
      <w:proofErr w:type="spellEnd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>će</w:t>
      </w:r>
      <w:proofErr w:type="spellEnd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>asimilovati</w:t>
      </w:r>
      <w:proofErr w:type="spellEnd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>nase</w:t>
      </w:r>
      <w:proofErr w:type="spellEnd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>društvo</w:t>
      </w:r>
      <w:proofErr w:type="spellEnd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>“,</w:t>
      </w:r>
      <w:ins w:id="22" w:author="Dragana" w:date="2019-09-03T00:25:00Z">
        <w:r>
          <w:rPr>
            <w:rFonts w:ascii="Times New Roman" w:eastAsia="Times New Roman" w:hAnsi="Times New Roman" w:cs="Times New Roman"/>
            <w:color w:val="404051"/>
            <w:sz w:val="24"/>
            <w:szCs w:val="24"/>
          </w:rPr>
          <w:t xml:space="preserve"> </w:t>
        </w:r>
      </w:ins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>30.11.2016.</w:t>
      </w:r>
    </w:p>
    <w:p w:rsidR="00E16329" w:rsidRDefault="00E16329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404051"/>
          <w:sz w:val="24"/>
          <w:szCs w:val="24"/>
        </w:rPr>
      </w:pPr>
    </w:p>
    <w:p w:rsidR="00E16329" w:rsidRDefault="008D1031">
      <w:pPr>
        <w:pStyle w:val="normal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25252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525252"/>
          <w:sz w:val="24"/>
          <w:szCs w:val="24"/>
        </w:rPr>
        <w:t>Veštine</w:t>
      </w:r>
      <w:proofErr w:type="spellEnd"/>
      <w:r>
        <w:rPr>
          <w:rFonts w:ascii="Times New Roman" w:eastAsia="Times New Roman" w:hAnsi="Times New Roman" w:cs="Times New Roman"/>
          <w:b/>
          <w:color w:val="52525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525252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b/>
          <w:color w:val="52525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525252"/>
          <w:sz w:val="24"/>
          <w:szCs w:val="24"/>
        </w:rPr>
        <w:t>sposobnosti</w:t>
      </w:r>
      <w:proofErr w:type="spellEnd"/>
    </w:p>
    <w:p w:rsidR="00E16329" w:rsidRDefault="00E16329">
      <w:pPr>
        <w:pStyle w:val="normal0"/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404051"/>
          <w:sz w:val="24"/>
          <w:szCs w:val="24"/>
        </w:rPr>
      </w:pPr>
    </w:p>
    <w:p w:rsidR="00E16329" w:rsidRDefault="008D1031">
      <w:pPr>
        <w:pStyle w:val="normal0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5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>Hobi</w:t>
      </w:r>
      <w:proofErr w:type="spellEnd"/>
      <w:ins w:id="23" w:author="Dragana" w:date="2019-09-03T00:25:00Z">
        <w:r>
          <w:rPr>
            <w:rFonts w:ascii="Times New Roman" w:eastAsia="Times New Roman" w:hAnsi="Times New Roman" w:cs="Times New Roman"/>
            <w:color w:val="404051"/>
            <w:sz w:val="24"/>
            <w:szCs w:val="24"/>
          </w:rPr>
          <w:t xml:space="preserve"> </w:t>
        </w:r>
      </w:ins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>-</w:t>
      </w:r>
      <w:ins w:id="24" w:author="Dragana" w:date="2019-09-03T00:25:00Z">
        <w:r>
          <w:rPr>
            <w:rFonts w:ascii="Times New Roman" w:eastAsia="Times New Roman" w:hAnsi="Times New Roman" w:cs="Times New Roman"/>
            <w:color w:val="404051"/>
            <w:sz w:val="24"/>
            <w:szCs w:val="24"/>
          </w:rPr>
          <w:t xml:space="preserve"> </w:t>
        </w:r>
      </w:ins>
      <w:proofErr w:type="spellStart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>košarka</w:t>
      </w:r>
      <w:proofErr w:type="spellEnd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>gluma</w:t>
      </w:r>
      <w:proofErr w:type="spellEnd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 xml:space="preserve"> </w:t>
      </w:r>
    </w:p>
    <w:p w:rsidR="00E16329" w:rsidRDefault="008D1031">
      <w:pPr>
        <w:pStyle w:val="normal0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5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>Vozačka</w:t>
      </w:r>
      <w:proofErr w:type="spellEnd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>dozvola</w:t>
      </w:r>
      <w:proofErr w:type="spellEnd"/>
      <w:ins w:id="25" w:author="Dragana" w:date="2019-09-03T00:25:00Z">
        <w:r>
          <w:rPr>
            <w:rFonts w:ascii="Times New Roman" w:eastAsia="Times New Roman" w:hAnsi="Times New Roman" w:cs="Times New Roman"/>
            <w:color w:val="404051"/>
            <w:sz w:val="24"/>
            <w:szCs w:val="24"/>
          </w:rPr>
          <w:t xml:space="preserve"> </w:t>
        </w:r>
      </w:ins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>-</w:t>
      </w:r>
      <w:ins w:id="26" w:author="Dragana" w:date="2019-09-03T00:25:00Z">
        <w:r>
          <w:rPr>
            <w:rFonts w:ascii="Times New Roman" w:eastAsia="Times New Roman" w:hAnsi="Times New Roman" w:cs="Times New Roman"/>
            <w:color w:val="404051"/>
            <w:sz w:val="24"/>
            <w:szCs w:val="24"/>
          </w:rPr>
          <w:t xml:space="preserve"> </w:t>
        </w:r>
      </w:ins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>B kategorije</w:t>
      </w:r>
      <w:proofErr w:type="gramStart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>,10.10.2013</w:t>
      </w:r>
      <w:proofErr w:type="gramEnd"/>
      <w:r>
        <w:rPr>
          <w:rFonts w:ascii="Times New Roman" w:eastAsia="Times New Roman" w:hAnsi="Times New Roman" w:cs="Times New Roman"/>
          <w:color w:val="404051"/>
          <w:sz w:val="24"/>
          <w:szCs w:val="24"/>
        </w:rPr>
        <w:t>.</w:t>
      </w:r>
    </w:p>
    <w:sectPr w:rsidR="00E16329" w:rsidSect="00E16329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00C50"/>
    <w:multiLevelType w:val="multilevel"/>
    <w:tmpl w:val="15E8CA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3213419"/>
    <w:multiLevelType w:val="multilevel"/>
    <w:tmpl w:val="A0A6A7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07CF359F"/>
    <w:multiLevelType w:val="multilevel"/>
    <w:tmpl w:val="A87C1C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4122B64"/>
    <w:multiLevelType w:val="multilevel"/>
    <w:tmpl w:val="B134C0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22BD6B5C"/>
    <w:multiLevelType w:val="multilevel"/>
    <w:tmpl w:val="DF2AFCCC"/>
    <w:lvl w:ilvl="0">
      <w:start w:val="1"/>
      <w:numFmt w:val="bullet"/>
      <w:lvlText w:val="●"/>
      <w:lvlJc w:val="left"/>
      <w:pPr>
        <w:ind w:left="6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3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2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52403B29"/>
    <w:multiLevelType w:val="multilevel"/>
    <w:tmpl w:val="7946E0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6249515D"/>
    <w:multiLevelType w:val="multilevel"/>
    <w:tmpl w:val="330A86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16329"/>
    <w:rsid w:val="008D1031"/>
    <w:rsid w:val="00E16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E1632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E1632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E1632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E1632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E16329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E1632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E16329"/>
  </w:style>
  <w:style w:type="paragraph" w:styleId="Title">
    <w:name w:val="Title"/>
    <w:basedOn w:val="normal0"/>
    <w:next w:val="normal0"/>
    <w:rsid w:val="00E16329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E1632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1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0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ragana95rajkovic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2337</Characters>
  <Application>Microsoft Office Word</Application>
  <DocSecurity>0</DocSecurity>
  <Lines>19</Lines>
  <Paragraphs>5</Paragraphs>
  <ScaleCrop>false</ScaleCrop>
  <Company/>
  <LinksUpToDate>false</LinksUpToDate>
  <CharactersWithSpaces>2741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</dc:creator>
  <cp:lastModifiedBy>marko</cp:lastModifiedBy>
  <cp:revision>2</cp:revision>
  <dcterms:created xsi:type="dcterms:W3CDTF">2020-10-06T08:33:00Z</dcterms:created>
  <dcterms:modified xsi:type="dcterms:W3CDTF">2020-10-06T08:33:00Z</dcterms:modified>
</cp:coreProperties>
</file>